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E8899" w14:textId="77777777" w:rsidR="001C78E6" w:rsidRPr="00C74B66" w:rsidRDefault="001C78E6" w:rsidP="001C78E6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C74B66">
        <w:rPr>
          <w:noProof/>
          <w:sz w:val="20"/>
        </w:rPr>
        <w:drawing>
          <wp:inline distT="0" distB="0" distL="0" distR="0" wp14:anchorId="219E89A9" wp14:editId="219E89AA">
            <wp:extent cx="6667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9E889A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9E889B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4B66">
        <w:rPr>
          <w:b/>
          <w:sz w:val="28"/>
          <w:szCs w:val="28"/>
        </w:rPr>
        <w:t>АДМИНИСТРАЦИЯ ГОРОДСКОГО ОКРУГА КОХМА</w:t>
      </w:r>
    </w:p>
    <w:p w14:paraId="219E889C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4B66">
        <w:rPr>
          <w:sz w:val="28"/>
          <w:szCs w:val="28"/>
        </w:rPr>
        <w:t>ИВАНОВСКОЙ ОБЛАСТИ</w:t>
      </w:r>
    </w:p>
    <w:p w14:paraId="219E889D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4B66">
        <w:rPr>
          <w:sz w:val="28"/>
          <w:szCs w:val="28"/>
        </w:rPr>
        <w:t>______________________________________________</w:t>
      </w:r>
    </w:p>
    <w:p w14:paraId="219E889E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74B66">
        <w:rPr>
          <w:b/>
          <w:sz w:val="36"/>
          <w:szCs w:val="36"/>
        </w:rPr>
        <w:t>П О С Т А Н О В Л Е Н И Е</w:t>
      </w:r>
    </w:p>
    <w:p w14:paraId="219E889F" w14:textId="77777777" w:rsidR="001C78E6" w:rsidRPr="00C74B66" w:rsidRDefault="001C78E6" w:rsidP="001C78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9E88A1" w14:textId="61E9F9DF" w:rsidR="001C78E6" w:rsidRPr="00C74B66" w:rsidRDefault="001C78E6" w:rsidP="0043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4B66">
        <w:rPr>
          <w:sz w:val="28"/>
          <w:szCs w:val="28"/>
        </w:rPr>
        <w:t xml:space="preserve">от </w:t>
      </w:r>
      <w:r w:rsidR="004347E6">
        <w:rPr>
          <w:sz w:val="28"/>
          <w:szCs w:val="28"/>
        </w:rPr>
        <w:t xml:space="preserve">27.05.2025 </w:t>
      </w:r>
      <w:r w:rsidR="004347E6" w:rsidRPr="00C74B66">
        <w:rPr>
          <w:sz w:val="28"/>
          <w:szCs w:val="28"/>
        </w:rPr>
        <w:t xml:space="preserve"> </w:t>
      </w:r>
      <w:r w:rsidRPr="00C74B66">
        <w:rPr>
          <w:sz w:val="28"/>
          <w:szCs w:val="28"/>
        </w:rPr>
        <w:t xml:space="preserve">№ </w:t>
      </w:r>
      <w:r w:rsidR="004347E6">
        <w:rPr>
          <w:sz w:val="28"/>
          <w:szCs w:val="28"/>
        </w:rPr>
        <w:t>275</w:t>
      </w:r>
    </w:p>
    <w:p w14:paraId="219E88A2" w14:textId="77777777" w:rsidR="001C78E6" w:rsidRPr="00C74B66" w:rsidRDefault="001C78E6" w:rsidP="001C78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4B66">
        <w:rPr>
          <w:sz w:val="28"/>
          <w:szCs w:val="28"/>
        </w:rPr>
        <w:t>городской округ Кохма</w:t>
      </w:r>
    </w:p>
    <w:p w14:paraId="219E88A3" w14:textId="77777777" w:rsidR="001C78E6" w:rsidRPr="00C74B66" w:rsidRDefault="001C78E6" w:rsidP="001C78E6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19E88A4" w14:textId="77777777" w:rsidR="001C78E6" w:rsidRPr="00C74B66" w:rsidRDefault="001C78E6" w:rsidP="001C78E6">
      <w:pPr>
        <w:pStyle w:val="ConsPlusNormal"/>
        <w:widowControl/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 и реализации адресной инвестиционной программы городского округа Кохма</w:t>
      </w:r>
    </w:p>
    <w:p w14:paraId="219E88A5" w14:textId="77777777" w:rsidR="001C78E6" w:rsidRPr="00C74B66" w:rsidRDefault="001C78E6" w:rsidP="001C78E6">
      <w:pPr>
        <w:pStyle w:val="ConsPlusNormal"/>
        <w:widowControl/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E88A6" w14:textId="3CD93688" w:rsidR="001C78E6" w:rsidRPr="00C74B66" w:rsidRDefault="001C78E6" w:rsidP="001C78E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В соответствии со статьями 78,</w:t>
      </w:r>
      <w:r w:rsidR="00716E42">
        <w:rPr>
          <w:rFonts w:ascii="Times New Roman" w:hAnsi="Times New Roman" w:cs="Times New Roman"/>
          <w:sz w:val="28"/>
          <w:szCs w:val="28"/>
        </w:rPr>
        <w:t xml:space="preserve"> </w:t>
      </w:r>
      <w:r w:rsidRPr="00C74B66">
        <w:rPr>
          <w:rFonts w:ascii="Times New Roman" w:hAnsi="Times New Roman" w:cs="Times New Roman"/>
          <w:sz w:val="28"/>
          <w:szCs w:val="28"/>
        </w:rPr>
        <w:t>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Устав</w:t>
      </w:r>
      <w:r w:rsidR="00716E42">
        <w:rPr>
          <w:rFonts w:ascii="Times New Roman" w:hAnsi="Times New Roman" w:cs="Times New Roman"/>
          <w:sz w:val="28"/>
          <w:szCs w:val="28"/>
        </w:rPr>
        <w:t>ом</w:t>
      </w:r>
      <w:r w:rsidRPr="00C74B66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219E88A7" w14:textId="77777777" w:rsidR="001C78E6" w:rsidRPr="00C74B66" w:rsidRDefault="001C78E6" w:rsidP="001C78E6">
      <w:pPr>
        <w:pStyle w:val="ConsPlusNormal"/>
        <w:widowControl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219E88A8" w14:textId="77777777" w:rsidR="001C78E6" w:rsidRPr="00C74B66" w:rsidRDefault="001C78E6" w:rsidP="001C78E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1. Утвердить Порядок формирования и реализации адресной инвестиционной программы городского округа Кохма (прилагается).</w:t>
      </w:r>
    </w:p>
    <w:p w14:paraId="219E88A9" w14:textId="77777777" w:rsidR="001C78E6" w:rsidRPr="00C74B66" w:rsidRDefault="001C78E6" w:rsidP="001C78E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городского округа Кохма от 19.07.2011 № 404 «Об утверждении Порядка формирования и реализации адресной инвестиционной программы городского округа Кохма».</w:t>
      </w:r>
    </w:p>
    <w:p w14:paraId="219E88AA" w14:textId="77777777" w:rsidR="001C78E6" w:rsidRPr="00C74B66" w:rsidRDefault="001C78E6" w:rsidP="001C78E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3. </w:t>
      </w:r>
      <w:hyperlink r:id="rId10" w:history="1">
        <w:r w:rsidRPr="00C74B66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C74B66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«Кохомский вестник» и разместить на официальном сайте администрации городского округа Кохма в сети. </w:t>
      </w:r>
    </w:p>
    <w:p w14:paraId="219E88AB" w14:textId="77777777" w:rsidR="001C78E6" w:rsidRDefault="001C78E6" w:rsidP="001C78E6">
      <w:pPr>
        <w:rPr>
          <w:b/>
          <w:bCs/>
          <w:sz w:val="28"/>
          <w:szCs w:val="28"/>
        </w:rPr>
      </w:pPr>
    </w:p>
    <w:p w14:paraId="219E88AC" w14:textId="77777777" w:rsidR="00FA49A8" w:rsidRDefault="00FA49A8" w:rsidP="001C78E6">
      <w:pPr>
        <w:rPr>
          <w:b/>
          <w:bCs/>
          <w:sz w:val="28"/>
          <w:szCs w:val="28"/>
        </w:rPr>
      </w:pPr>
    </w:p>
    <w:p w14:paraId="219E88AD" w14:textId="77777777" w:rsidR="00FA49A8" w:rsidRDefault="00FA49A8" w:rsidP="001C78E6">
      <w:pPr>
        <w:rPr>
          <w:b/>
          <w:bCs/>
          <w:sz w:val="28"/>
          <w:szCs w:val="28"/>
        </w:rPr>
      </w:pPr>
    </w:p>
    <w:p w14:paraId="219E88AE" w14:textId="77777777" w:rsidR="001C78E6" w:rsidRPr="00C74B66" w:rsidRDefault="001C78E6" w:rsidP="001C78E6">
      <w:pPr>
        <w:rPr>
          <w:b/>
          <w:bCs/>
          <w:sz w:val="28"/>
          <w:szCs w:val="28"/>
        </w:rPr>
      </w:pPr>
      <w:r w:rsidRPr="00C74B66">
        <w:rPr>
          <w:b/>
          <w:bCs/>
          <w:sz w:val="28"/>
          <w:szCs w:val="28"/>
        </w:rPr>
        <w:t xml:space="preserve">Глава  </w:t>
      </w:r>
    </w:p>
    <w:p w14:paraId="285AB3F6" w14:textId="77777777" w:rsidR="004347E6" w:rsidRDefault="001C78E6" w:rsidP="001C78E6">
      <w:pPr>
        <w:rPr>
          <w:ins w:id="3" w:author="delo" w:date="2025-05-29T15:55:00Z"/>
          <w:b/>
          <w:bCs/>
          <w:sz w:val="28"/>
          <w:szCs w:val="28"/>
        </w:rPr>
      </w:pPr>
      <w:r w:rsidRPr="00C74B66">
        <w:rPr>
          <w:b/>
          <w:bCs/>
          <w:sz w:val="28"/>
          <w:szCs w:val="28"/>
        </w:rPr>
        <w:t xml:space="preserve">городского округа Кохма                                        </w:t>
      </w:r>
      <w:r w:rsidR="001922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C74B66">
        <w:rPr>
          <w:b/>
          <w:bCs/>
          <w:sz w:val="28"/>
          <w:szCs w:val="28"/>
        </w:rPr>
        <w:t xml:space="preserve">         М.А. Комиссаров </w:t>
      </w:r>
    </w:p>
    <w:p w14:paraId="219E88AF" w14:textId="3AB6A21C" w:rsidR="001C78E6" w:rsidRPr="00C74B66" w:rsidRDefault="001C78E6" w:rsidP="001C78E6">
      <w:pPr>
        <w:rPr>
          <w:b/>
          <w:bCs/>
          <w:sz w:val="28"/>
          <w:szCs w:val="28"/>
        </w:rPr>
      </w:pPr>
      <w:bookmarkStart w:id="4" w:name="_GoBack"/>
      <w:bookmarkEnd w:id="4"/>
      <w:r w:rsidRPr="00C74B66">
        <w:rPr>
          <w:b/>
          <w:bCs/>
          <w:sz w:val="28"/>
          <w:szCs w:val="28"/>
        </w:rPr>
        <w:t xml:space="preserve">           </w:t>
      </w:r>
      <w:bookmarkStart w:id="5" w:name="OLE_LINK4"/>
      <w:bookmarkStart w:id="6" w:name="OLE_LINK5"/>
      <w:bookmarkEnd w:id="0"/>
      <w:bookmarkEnd w:id="1"/>
      <w:bookmarkEnd w:id="2"/>
    </w:p>
    <w:p w14:paraId="219E88B0" w14:textId="77777777" w:rsidR="001C78E6" w:rsidRPr="00C74B66" w:rsidRDefault="001C78E6" w:rsidP="001C78E6">
      <w:pPr>
        <w:tabs>
          <w:tab w:val="left" w:pos="720"/>
        </w:tabs>
        <w:jc w:val="right"/>
        <w:rPr>
          <w:sz w:val="28"/>
          <w:szCs w:val="28"/>
        </w:rPr>
      </w:pPr>
      <w:r w:rsidRPr="00C74B66">
        <w:rPr>
          <w:sz w:val="28"/>
          <w:szCs w:val="28"/>
        </w:rPr>
        <w:lastRenderedPageBreak/>
        <w:t xml:space="preserve">Приложение </w:t>
      </w:r>
    </w:p>
    <w:p w14:paraId="219E88B1" w14:textId="77777777" w:rsidR="001C78E6" w:rsidRPr="00C74B66" w:rsidRDefault="001C78E6" w:rsidP="001C78E6">
      <w:pPr>
        <w:pStyle w:val="ConsPlusNormal"/>
        <w:widowControl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19E88B2" w14:textId="77777777" w:rsidR="001C78E6" w:rsidRPr="00C74B66" w:rsidRDefault="001C78E6" w:rsidP="001C78E6">
      <w:pPr>
        <w:pStyle w:val="ConsPlusNormal"/>
        <w:widowControl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 городского округа Кохма </w:t>
      </w:r>
    </w:p>
    <w:p w14:paraId="219E88B3" w14:textId="33092DDE" w:rsidR="001C78E6" w:rsidRPr="00C74B66" w:rsidRDefault="001C78E6" w:rsidP="001C78E6">
      <w:pPr>
        <w:pStyle w:val="ConsPlusNormal"/>
        <w:widowControl/>
        <w:spacing w:line="360" w:lineRule="auto"/>
        <w:ind w:left="-5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от </w:t>
      </w:r>
      <w:r w:rsidR="004347E6">
        <w:rPr>
          <w:rFonts w:ascii="Times New Roman" w:hAnsi="Times New Roman" w:cs="Times New Roman"/>
          <w:sz w:val="28"/>
          <w:szCs w:val="28"/>
        </w:rPr>
        <w:t xml:space="preserve">27.05.2025 </w:t>
      </w:r>
      <w:r w:rsidR="004347E6" w:rsidRPr="00C74B66">
        <w:rPr>
          <w:rFonts w:ascii="Times New Roman" w:hAnsi="Times New Roman" w:cs="Times New Roman"/>
          <w:sz w:val="28"/>
          <w:szCs w:val="28"/>
        </w:rPr>
        <w:t>№</w:t>
      </w:r>
      <w:r w:rsidR="004347E6">
        <w:rPr>
          <w:rFonts w:ascii="Times New Roman" w:hAnsi="Times New Roman" w:cs="Times New Roman"/>
          <w:sz w:val="28"/>
          <w:szCs w:val="28"/>
        </w:rPr>
        <w:t xml:space="preserve"> 275</w:t>
      </w:r>
    </w:p>
    <w:bookmarkEnd w:id="5"/>
    <w:bookmarkEnd w:id="6"/>
    <w:p w14:paraId="219E88B4" w14:textId="77777777" w:rsidR="001C78E6" w:rsidRPr="00C74B66" w:rsidRDefault="001C78E6" w:rsidP="001C78E6">
      <w:pPr>
        <w:pStyle w:val="ConsPlusNormal"/>
        <w:widowControl/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19E88B5" w14:textId="77777777" w:rsidR="001C78E6" w:rsidRPr="00C74B66" w:rsidRDefault="001C78E6" w:rsidP="001C78E6">
      <w:pPr>
        <w:pStyle w:val="ConsPlusNormal"/>
        <w:widowControl/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 xml:space="preserve"> формирования и реализации адресной инвестиционной программы городского округа Кохма</w:t>
      </w:r>
    </w:p>
    <w:p w14:paraId="219E88B7" w14:textId="77777777" w:rsidR="001C78E6" w:rsidRPr="00C74B66" w:rsidRDefault="001C78E6" w:rsidP="004A436A">
      <w:pPr>
        <w:pStyle w:val="ConsPlusTitle"/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19E88B8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1.1. Порядок формирования и реализации адресной инвестиционной программы городского округа Кохма (далее - Порядок) устанавливает правила формирования адресной инвестиционной программы, реализуемой на территории городского округа Кохма в соответствии с постановлением администрации городского округа Кохма от 16.12.2020 № 593 «Об утверждении порядка принятия решений о подготовке и реализации бюджетных инвестиций из бюджета городского округа Кохма в объекты капитального строительства, находящиеся в муниципальной собственности городского округа Кохма, и приобретение объектов недвижимого имущества в муниципальную собственность городского округа Кохма» (далее - Программа).</w:t>
      </w:r>
    </w:p>
    <w:p w14:paraId="219E88B9" w14:textId="4E8515CF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1.2. Программа формируется ежегодно в целях адресного распределения капитальных вложений, финансируемых из бюджета городского округа Кохма</w:t>
      </w:r>
      <w:r w:rsidR="00716E42">
        <w:rPr>
          <w:rFonts w:ascii="Times New Roman" w:hAnsi="Times New Roman" w:cs="Times New Roman"/>
          <w:sz w:val="28"/>
          <w:szCs w:val="28"/>
        </w:rPr>
        <w:t>,</w:t>
      </w:r>
      <w:r w:rsidRPr="00C74B66">
        <w:rPr>
          <w:rFonts w:ascii="Times New Roman" w:hAnsi="Times New Roman" w:cs="Times New Roman"/>
          <w:sz w:val="28"/>
          <w:szCs w:val="28"/>
        </w:rPr>
        <w:t xml:space="preserve"> сроком на три года (очередной финансовый год и плановый период) в рамках муниципальных программ.</w:t>
      </w:r>
    </w:p>
    <w:p w14:paraId="219E88BA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1.3. В случаях, установленных настоящим Порядком, в Программу вносятся изменения, обеспечивающие ее актуализацию и соответствие плановым (утвержденным) бюджетным ассигнованиям на осуществление бюджетных инвестиций. </w:t>
      </w:r>
    </w:p>
    <w:p w14:paraId="219E88BB" w14:textId="62A28774" w:rsidR="001C78E6" w:rsidRPr="00C74B66" w:rsidRDefault="001C78E6" w:rsidP="004A436A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>2. Формирование адресной инвестиционной программы</w:t>
      </w:r>
      <w:r w:rsidR="00716E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Кохма</w:t>
      </w:r>
    </w:p>
    <w:p w14:paraId="219E88BC" w14:textId="1E768403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2.1 Непосредственное формирование Программы осуществляет </w:t>
      </w:r>
      <w:r w:rsidRPr="00C74B6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строительства и жилищно-коммунального хозяйства администрации городского округа Кохма (далее </w:t>
      </w:r>
      <w:r w:rsidR="00716E42">
        <w:rPr>
          <w:rFonts w:ascii="Times New Roman" w:hAnsi="Times New Roman" w:cs="Times New Roman"/>
          <w:sz w:val="28"/>
          <w:szCs w:val="28"/>
        </w:rPr>
        <w:t>–</w:t>
      </w:r>
      <w:r w:rsidRPr="00C74B66">
        <w:rPr>
          <w:rFonts w:ascii="Times New Roman" w:hAnsi="Times New Roman" w:cs="Times New Roman"/>
          <w:sz w:val="28"/>
          <w:szCs w:val="28"/>
        </w:rPr>
        <w:t xml:space="preserve"> У</w:t>
      </w:r>
      <w:r w:rsidR="00716E4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C74B66">
        <w:rPr>
          <w:rFonts w:ascii="Times New Roman" w:hAnsi="Times New Roman" w:cs="Times New Roman"/>
          <w:sz w:val="28"/>
          <w:szCs w:val="28"/>
        </w:rPr>
        <w:t>СиЖКХ) на основании информации, предоставляемой главными распорядителями средств бюджета городского округа Кохма (далее – Главные распорядители) с учетом решения, принятого на межведомственной бюджетной комиссии городского округа Кохма.</w:t>
      </w:r>
    </w:p>
    <w:p w14:paraId="219E88BD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2.2. Программа формируется в соответствии с прилагаемой к настоящему Порядку формой (приложение 1).</w:t>
      </w:r>
    </w:p>
    <w:p w14:paraId="219E88BE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2.3. Плановые объемы бюджетных ассигнований на осуществление инвестиций в объекты капитального строительства, отражаемые в Программе, должны соответствовать плановым объемам бюджетных ассигнований на осуществление инвестиций в соответствующие объекты капитального строительства, предусмотренным муниципальными программами.</w:t>
      </w:r>
    </w:p>
    <w:p w14:paraId="219E88BF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2.4. Программа утверждается нормативным правовым актом администрации городского округа Кохма до момента представления проекта бюджета городского округа Кохма на очередной финансовый год и плановый период в Городскую Думу городского округа Кохма.</w:t>
      </w:r>
    </w:p>
    <w:p w14:paraId="219E88C0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2.5. Внесение изменений и (или) дополнений в Программу в ходе исполнения бюджета инициируется на основании предложений Главных распорядителей и осуществляется в рамках внесения изменений в бюджет городского округа Кохма на текущий финансовый год и плановый период в связи с:</w:t>
      </w:r>
    </w:p>
    <w:p w14:paraId="219E88C1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изменением объемов и (или) периода предоставления бюджетных инвестиций в объекты капитального строительства, включенные в Программу;</w:t>
      </w:r>
    </w:p>
    <w:p w14:paraId="219E88C2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включением (исключением) программных мероприятий, предусматривающих бюджетные инвестиции в объекты капитального строительства.</w:t>
      </w:r>
    </w:p>
    <w:p w14:paraId="219E88C3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2.6. Программа подлежит размещению на официальном сайте </w:t>
      </w:r>
      <w:r w:rsidRPr="00C74B66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Кохма в сети Интернет не позднее 30 дней с момента ее утверждения (внесения изменений в утвержденную Программу).</w:t>
      </w:r>
    </w:p>
    <w:p w14:paraId="219E88C4" w14:textId="53B5473E" w:rsidR="001C78E6" w:rsidRPr="00C74B66" w:rsidRDefault="001C78E6" w:rsidP="004A436A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66">
        <w:rPr>
          <w:rFonts w:ascii="Times New Roman" w:hAnsi="Times New Roman" w:cs="Times New Roman"/>
          <w:b/>
          <w:sz w:val="28"/>
          <w:szCs w:val="28"/>
        </w:rPr>
        <w:t>3. Реализация адресной инвестиционной программы</w:t>
      </w:r>
      <w:r w:rsidR="00716E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Кохма</w:t>
      </w:r>
    </w:p>
    <w:p w14:paraId="219E88C5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3.1. Реализацию Программы обеспечивают органы местного самоуправления городского округа Кохма, отраслевые (функциональные) органы администрации городского округа Кохма, муниципальные учреждения городского округа Кохма.</w:t>
      </w:r>
    </w:p>
    <w:p w14:paraId="219E88C6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3.2. Расходование бюджетных средств на капитальные вложения осуществляется в соответствии со сводной бюджетной росписью бюджета городского округа Кохма, лимитами бюджетных обязательств.</w:t>
      </w:r>
    </w:p>
    <w:p w14:paraId="219E88C7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городского округа Кохма осуществляет финансирование Главных распорядителей по мероприятиям в соответствии с Порядком учета бюджетных и денежных обязательств получателей средств бюджета городского округа Кохма и Порядком исполнения бюджета городского округа Кохма по расходам, источникам финансирования дефицита бюджета городского округа Кохма.</w:t>
      </w:r>
    </w:p>
    <w:p w14:paraId="219E88C8" w14:textId="77777777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3.3. В течение текущего года Главные распорядители осуществляют контроль за выполнением работ на курируемых объектах капитального строительства, включенных в Программу.</w:t>
      </w:r>
    </w:p>
    <w:p w14:paraId="219E88C9" w14:textId="43B33324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>3.4. Ежеквартально, не позднее 20 числа месяца, следующего за отчетным кварталом, Главные распорядители представляют в У</w:t>
      </w:r>
      <w:r w:rsidR="00716E4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C74B66">
        <w:rPr>
          <w:rFonts w:ascii="Times New Roman" w:hAnsi="Times New Roman" w:cs="Times New Roman"/>
          <w:sz w:val="28"/>
          <w:szCs w:val="28"/>
        </w:rPr>
        <w:t xml:space="preserve">СиЖКХ отчет об исполнении Программы (далее – отчет) по форме согласно приложению 2 к настоящему </w:t>
      </w:r>
      <w:r w:rsidR="00716E42">
        <w:rPr>
          <w:rFonts w:ascii="Times New Roman" w:hAnsi="Times New Roman" w:cs="Times New Roman"/>
          <w:sz w:val="28"/>
          <w:szCs w:val="28"/>
        </w:rPr>
        <w:t>П</w:t>
      </w:r>
      <w:r w:rsidRPr="00C74B66">
        <w:rPr>
          <w:rFonts w:ascii="Times New Roman" w:hAnsi="Times New Roman" w:cs="Times New Roman"/>
          <w:sz w:val="28"/>
          <w:szCs w:val="28"/>
        </w:rPr>
        <w:t>орядку с пояснительной запиской.</w:t>
      </w:r>
    </w:p>
    <w:p w14:paraId="219E88CA" w14:textId="757CA6F4" w:rsidR="001C78E6" w:rsidRPr="00C74B6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>отчетов от Главных распорядителей</w:t>
      </w:r>
      <w:r w:rsidRPr="00C74B66">
        <w:rPr>
          <w:rFonts w:ascii="Times New Roman" w:hAnsi="Times New Roman" w:cs="Times New Roman"/>
          <w:sz w:val="28"/>
          <w:szCs w:val="28"/>
        </w:rPr>
        <w:t xml:space="preserve"> У</w:t>
      </w:r>
      <w:r w:rsidR="00716E4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C74B66">
        <w:rPr>
          <w:rFonts w:ascii="Times New Roman" w:hAnsi="Times New Roman" w:cs="Times New Roman"/>
          <w:sz w:val="28"/>
          <w:szCs w:val="28"/>
        </w:rPr>
        <w:t xml:space="preserve">СиЖКХ формирует сводной отчет и с пояснительной запиской направляет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4B6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4B66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городского округа Кохма.</w:t>
      </w:r>
    </w:p>
    <w:p w14:paraId="219E88CB" w14:textId="77777777" w:rsidR="001C78E6" w:rsidRDefault="001C78E6" w:rsidP="001C78E6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B66">
        <w:rPr>
          <w:rFonts w:ascii="Times New Roman" w:hAnsi="Times New Roman" w:cs="Times New Roman"/>
          <w:sz w:val="28"/>
          <w:szCs w:val="28"/>
        </w:rPr>
        <w:lastRenderedPageBreak/>
        <w:t>Управление финансов администрации городского округа Кохма направляет отчет Главе городского округа Кохма в составе квартальной и годовой отчетности об исполнении бюджета в установленные сроки.</w:t>
      </w:r>
    </w:p>
    <w:p w14:paraId="219E88CC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A1DCC1C" w14:textId="77777777" w:rsidR="00716E42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3573AC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A36D05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9A22FF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3D63BC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A27E7A2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EDFE81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496DBB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039B16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619A5F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6C0043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52C456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C42E159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CBDF76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487A52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898E6D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29E85A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C3AF2B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23E2BB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BDFF2A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F2E94B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EC9F76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6AE5B11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E875E9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006A92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0557B4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02671D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3A8B65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025C95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A6B77E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0DA2C33" w14:textId="77777777" w:rsidR="00716E42" w:rsidRDefault="00716E42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CBDD3EE" w14:textId="77777777" w:rsidR="004A436A" w:rsidRDefault="004A436A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97821DC" w14:textId="77777777" w:rsidR="004A436A" w:rsidRDefault="004A436A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B7CAF2" w14:textId="77777777" w:rsidR="004A436A" w:rsidRDefault="004A436A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E88CD" w14:textId="742C368B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19E88CE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219E88CF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и реализации </w:t>
      </w:r>
    </w:p>
    <w:p w14:paraId="219E88D0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адресной инвестиционной программы</w:t>
      </w:r>
    </w:p>
    <w:p w14:paraId="219E88D1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14:paraId="219E88D2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E88D3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E88D4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B3">
        <w:rPr>
          <w:rFonts w:ascii="Times New Roman" w:hAnsi="Times New Roman" w:cs="Times New Roman"/>
          <w:b/>
          <w:sz w:val="28"/>
          <w:szCs w:val="28"/>
        </w:rPr>
        <w:t>Адресная инвестиционная программа</w:t>
      </w:r>
    </w:p>
    <w:p w14:paraId="219E88D5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5B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Кохма</w:t>
      </w:r>
    </w:p>
    <w:p w14:paraId="219E88D6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39" w:type="dxa"/>
        <w:tblLook w:val="04A0" w:firstRow="1" w:lastRow="0" w:firstColumn="1" w:lastColumn="0" w:noHBand="0" w:noVBand="1"/>
      </w:tblPr>
      <w:tblGrid>
        <w:gridCol w:w="516"/>
        <w:gridCol w:w="2001"/>
        <w:gridCol w:w="1760"/>
        <w:gridCol w:w="1642"/>
        <w:gridCol w:w="1495"/>
        <w:gridCol w:w="804"/>
        <w:gridCol w:w="804"/>
        <w:gridCol w:w="804"/>
      </w:tblGrid>
      <w:tr w:rsidR="001C78E6" w14:paraId="219E88DE" w14:textId="77777777" w:rsidTr="001747A9">
        <w:tc>
          <w:tcPr>
            <w:tcW w:w="0" w:type="auto"/>
            <w:vMerge w:val="restart"/>
          </w:tcPr>
          <w:p w14:paraId="219E88D7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1" w:type="dxa"/>
            <w:vMerge w:val="restart"/>
          </w:tcPr>
          <w:p w14:paraId="219E88D8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Инвестиционный проект (объект капитального строительства)</w:t>
            </w:r>
          </w:p>
        </w:tc>
        <w:tc>
          <w:tcPr>
            <w:tcW w:w="1760" w:type="dxa"/>
            <w:vMerge w:val="restart"/>
          </w:tcPr>
          <w:p w14:paraId="219E88D9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642" w:type="dxa"/>
            <w:vMerge w:val="restart"/>
          </w:tcPr>
          <w:p w14:paraId="219E88DA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 xml:space="preserve">Главный распорядитель </w:t>
            </w:r>
          </w:p>
          <w:p w14:paraId="219E88DB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95" w:type="dxa"/>
            <w:vMerge w:val="restart"/>
          </w:tcPr>
          <w:p w14:paraId="219E88DC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 xml:space="preserve">Утверждено бюджетных инвестиций всего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173B8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2" w:type="dxa"/>
            <w:gridSpan w:val="3"/>
          </w:tcPr>
          <w:p w14:paraId="219E88DD" w14:textId="77777777" w:rsidR="001C78E6" w:rsidRPr="00173B8D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Утверждено бюджетных инвестиций по годам (руб.)</w:t>
            </w:r>
          </w:p>
        </w:tc>
      </w:tr>
      <w:tr w:rsidR="001C78E6" w14:paraId="219E88E7" w14:textId="77777777" w:rsidTr="001747A9">
        <w:tc>
          <w:tcPr>
            <w:tcW w:w="0" w:type="auto"/>
            <w:vMerge/>
          </w:tcPr>
          <w:p w14:paraId="219E88DF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14:paraId="219E88E0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14:paraId="219E88E1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14:paraId="219E88E2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14:paraId="219E88E3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219E88E4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….год</w:t>
            </w:r>
          </w:p>
        </w:tc>
        <w:tc>
          <w:tcPr>
            <w:tcW w:w="0" w:type="auto"/>
          </w:tcPr>
          <w:p w14:paraId="219E88E5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….год</w:t>
            </w:r>
          </w:p>
        </w:tc>
        <w:tc>
          <w:tcPr>
            <w:tcW w:w="0" w:type="auto"/>
          </w:tcPr>
          <w:p w14:paraId="219E88E6" w14:textId="77777777" w:rsidR="001C78E6" w:rsidRPr="00173B8D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73B8D">
              <w:rPr>
                <w:rFonts w:ascii="Times New Roman" w:hAnsi="Times New Roman" w:cs="Times New Roman"/>
              </w:rPr>
              <w:t>….год</w:t>
            </w:r>
          </w:p>
        </w:tc>
      </w:tr>
      <w:tr w:rsidR="001C78E6" w14:paraId="219E88F0" w14:textId="77777777" w:rsidTr="001747A9">
        <w:tc>
          <w:tcPr>
            <w:tcW w:w="0" w:type="auto"/>
          </w:tcPr>
          <w:p w14:paraId="219E88E8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8E9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1760" w:type="dxa"/>
          </w:tcPr>
          <w:p w14:paraId="219E88E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8E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8E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8E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8E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8EF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8F9" w14:textId="77777777" w:rsidTr="001747A9">
        <w:tc>
          <w:tcPr>
            <w:tcW w:w="0" w:type="auto"/>
          </w:tcPr>
          <w:p w14:paraId="219E88F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14:paraId="219E88F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(объект капитального строительства) №1</w:t>
            </w:r>
          </w:p>
        </w:tc>
        <w:tc>
          <w:tcPr>
            <w:tcW w:w="1760" w:type="dxa"/>
          </w:tcPr>
          <w:p w14:paraId="219E88F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8F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8F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8F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8F7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8F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02" w14:textId="77777777" w:rsidTr="001747A9">
        <w:tc>
          <w:tcPr>
            <w:tcW w:w="0" w:type="auto"/>
          </w:tcPr>
          <w:p w14:paraId="219E88F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8F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760" w:type="dxa"/>
          </w:tcPr>
          <w:p w14:paraId="219E88F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8F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8F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8FF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0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0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0B" w14:textId="77777777" w:rsidTr="001747A9">
        <w:tc>
          <w:tcPr>
            <w:tcW w:w="0" w:type="auto"/>
          </w:tcPr>
          <w:p w14:paraId="219E890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90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60" w:type="dxa"/>
          </w:tcPr>
          <w:p w14:paraId="219E890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90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907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90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0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0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15" w14:textId="77777777" w:rsidTr="001747A9">
        <w:tc>
          <w:tcPr>
            <w:tcW w:w="0" w:type="auto"/>
          </w:tcPr>
          <w:p w14:paraId="219E890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90D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городского</w:t>
            </w:r>
          </w:p>
          <w:p w14:paraId="219E890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60" w:type="dxa"/>
          </w:tcPr>
          <w:p w14:paraId="219E890F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91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91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91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1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1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1E" w14:textId="77777777" w:rsidTr="001747A9">
        <w:tc>
          <w:tcPr>
            <w:tcW w:w="0" w:type="auto"/>
          </w:tcPr>
          <w:p w14:paraId="219E891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001" w:type="dxa"/>
          </w:tcPr>
          <w:p w14:paraId="219E8917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19E891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91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91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91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1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1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27" w14:textId="77777777" w:rsidTr="001747A9">
        <w:tc>
          <w:tcPr>
            <w:tcW w:w="0" w:type="auto"/>
          </w:tcPr>
          <w:p w14:paraId="219E891F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92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19E892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92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92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92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2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2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14:paraId="219E8930" w14:textId="77777777" w:rsidTr="001747A9">
        <w:tc>
          <w:tcPr>
            <w:tcW w:w="0" w:type="auto"/>
          </w:tcPr>
          <w:p w14:paraId="219E892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19E8929" w14:textId="77777777" w:rsidR="001C78E6" w:rsidRPr="0026017D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0" w:type="dxa"/>
          </w:tcPr>
          <w:p w14:paraId="219E892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9E892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9E892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9E892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2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9E892F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E8931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E8932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E8933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E8934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E8935" w14:textId="77777777" w:rsidR="001C78E6" w:rsidRDefault="001C78E6" w:rsidP="001C78E6">
      <w:pPr>
        <w:pStyle w:val="ConsPlusNormal"/>
        <w:widowControl/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E8936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19E8937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219E8938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и реализации </w:t>
      </w:r>
    </w:p>
    <w:p w14:paraId="219E8939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адресной инвестиционной программы</w:t>
      </w:r>
    </w:p>
    <w:p w14:paraId="219E893A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14:paraId="219E893B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E893C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9E893D" w14:textId="77777777" w:rsidR="001C78E6" w:rsidRPr="00CE1F7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76">
        <w:rPr>
          <w:rFonts w:ascii="Times New Roman" w:hAnsi="Times New Roman" w:cs="Times New Roman"/>
          <w:b/>
          <w:sz w:val="28"/>
          <w:szCs w:val="28"/>
        </w:rPr>
        <w:t>Отчет об исполнении адресной инвестиционной программы</w:t>
      </w:r>
    </w:p>
    <w:p w14:paraId="219E893E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76">
        <w:rPr>
          <w:rFonts w:ascii="Times New Roman" w:hAnsi="Times New Roman" w:cs="Times New Roman"/>
          <w:b/>
          <w:sz w:val="28"/>
          <w:szCs w:val="28"/>
        </w:rPr>
        <w:t>городского округа Кохма за _______год</w:t>
      </w:r>
    </w:p>
    <w:p w14:paraId="219E893F" w14:textId="77777777" w:rsidR="001C78E6" w:rsidRDefault="001C78E6" w:rsidP="001C78E6">
      <w:pPr>
        <w:pStyle w:val="ConsPlusNormal"/>
        <w:widowControl/>
        <w:spacing w:line="276" w:lineRule="auto"/>
        <w:ind w:left="-53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39" w:type="dxa"/>
        <w:tblLayout w:type="fixed"/>
        <w:tblLook w:val="04A0" w:firstRow="1" w:lastRow="0" w:firstColumn="1" w:lastColumn="0" w:noHBand="0" w:noVBand="1"/>
      </w:tblPr>
      <w:tblGrid>
        <w:gridCol w:w="647"/>
        <w:gridCol w:w="2127"/>
        <w:gridCol w:w="1984"/>
        <w:gridCol w:w="1843"/>
        <w:gridCol w:w="1559"/>
        <w:gridCol w:w="1134"/>
        <w:gridCol w:w="674"/>
      </w:tblGrid>
      <w:tr w:rsidR="001C78E6" w:rsidRPr="008E15B3" w14:paraId="219E8947" w14:textId="77777777" w:rsidTr="001747A9">
        <w:tc>
          <w:tcPr>
            <w:tcW w:w="647" w:type="dxa"/>
            <w:vMerge w:val="restart"/>
          </w:tcPr>
          <w:p w14:paraId="219E894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219E894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(объект капитального строительства)</w:t>
            </w:r>
          </w:p>
        </w:tc>
        <w:tc>
          <w:tcPr>
            <w:tcW w:w="1984" w:type="dxa"/>
            <w:vMerge w:val="restart"/>
          </w:tcPr>
          <w:p w14:paraId="219E894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</w:tcPr>
          <w:p w14:paraId="219E8943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</w:t>
            </w:r>
          </w:p>
          <w:p w14:paraId="219E894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559" w:type="dxa"/>
            <w:vMerge w:val="restart"/>
          </w:tcPr>
          <w:p w14:paraId="219E894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(руб.)</w:t>
            </w:r>
          </w:p>
        </w:tc>
        <w:tc>
          <w:tcPr>
            <w:tcW w:w="1808" w:type="dxa"/>
            <w:gridSpan w:val="2"/>
          </w:tcPr>
          <w:p w14:paraId="219E894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C78E6" w:rsidRPr="008E15B3" w14:paraId="219E894F" w14:textId="77777777" w:rsidTr="001747A9">
        <w:tc>
          <w:tcPr>
            <w:tcW w:w="647" w:type="dxa"/>
            <w:vMerge/>
          </w:tcPr>
          <w:p w14:paraId="219E8948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19E8949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9E894A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9E894B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9E894C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4D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74" w:type="dxa"/>
          </w:tcPr>
          <w:p w14:paraId="219E894E" w14:textId="77777777" w:rsidR="001C78E6" w:rsidRPr="008E15B3" w:rsidRDefault="001C78E6" w:rsidP="001747A9">
            <w:pPr>
              <w:pStyle w:val="ConsPlusNormal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C78E6" w:rsidRPr="008E15B3" w14:paraId="219E8957" w14:textId="77777777" w:rsidTr="001747A9">
        <w:tc>
          <w:tcPr>
            <w:tcW w:w="647" w:type="dxa"/>
          </w:tcPr>
          <w:p w14:paraId="219E8950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51" w14:textId="77777777" w:rsidR="001C78E6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1984" w:type="dxa"/>
          </w:tcPr>
          <w:p w14:paraId="219E895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5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5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5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5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5F" w14:textId="77777777" w:rsidTr="001747A9">
        <w:tc>
          <w:tcPr>
            <w:tcW w:w="647" w:type="dxa"/>
          </w:tcPr>
          <w:p w14:paraId="219E895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219E895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(объект капитального строительства) №1</w:t>
            </w:r>
          </w:p>
        </w:tc>
        <w:tc>
          <w:tcPr>
            <w:tcW w:w="1984" w:type="dxa"/>
          </w:tcPr>
          <w:p w14:paraId="219E895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5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5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5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5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67" w14:textId="77777777" w:rsidTr="001747A9">
        <w:tc>
          <w:tcPr>
            <w:tcW w:w="647" w:type="dxa"/>
          </w:tcPr>
          <w:p w14:paraId="219E896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6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984" w:type="dxa"/>
          </w:tcPr>
          <w:p w14:paraId="219E896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6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6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6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6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6F" w14:textId="77777777" w:rsidTr="001747A9">
        <w:tc>
          <w:tcPr>
            <w:tcW w:w="647" w:type="dxa"/>
          </w:tcPr>
          <w:p w14:paraId="219E896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6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984" w:type="dxa"/>
          </w:tcPr>
          <w:p w14:paraId="219E896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6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6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6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6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77" w14:textId="77777777" w:rsidTr="001747A9">
        <w:tc>
          <w:tcPr>
            <w:tcW w:w="647" w:type="dxa"/>
          </w:tcPr>
          <w:p w14:paraId="219E897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7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городского округа</w:t>
            </w:r>
          </w:p>
        </w:tc>
        <w:tc>
          <w:tcPr>
            <w:tcW w:w="1984" w:type="dxa"/>
          </w:tcPr>
          <w:p w14:paraId="219E897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7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7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7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7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7F" w14:textId="77777777" w:rsidTr="001747A9">
        <w:tc>
          <w:tcPr>
            <w:tcW w:w="647" w:type="dxa"/>
          </w:tcPr>
          <w:p w14:paraId="219E897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127" w:type="dxa"/>
          </w:tcPr>
          <w:p w14:paraId="219E897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E897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7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7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7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7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87" w14:textId="77777777" w:rsidTr="001747A9">
        <w:tc>
          <w:tcPr>
            <w:tcW w:w="647" w:type="dxa"/>
          </w:tcPr>
          <w:p w14:paraId="219E898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8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E898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8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8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8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8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8F" w14:textId="77777777" w:rsidTr="001747A9">
        <w:tc>
          <w:tcPr>
            <w:tcW w:w="647" w:type="dxa"/>
          </w:tcPr>
          <w:p w14:paraId="219E898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89" w14:textId="77777777" w:rsidR="001C78E6" w:rsidRPr="0026017D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219E898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8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8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8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8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97" w14:textId="77777777" w:rsidTr="001747A9">
        <w:tc>
          <w:tcPr>
            <w:tcW w:w="647" w:type="dxa"/>
          </w:tcPr>
          <w:p w14:paraId="219E899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9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984" w:type="dxa"/>
          </w:tcPr>
          <w:p w14:paraId="219E899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9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9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9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9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9F" w14:textId="77777777" w:rsidTr="001747A9">
        <w:tc>
          <w:tcPr>
            <w:tcW w:w="647" w:type="dxa"/>
          </w:tcPr>
          <w:p w14:paraId="219E8998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99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984" w:type="dxa"/>
          </w:tcPr>
          <w:p w14:paraId="219E899A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9B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9C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9D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9E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E6" w:rsidRPr="008E15B3" w14:paraId="219E89A7" w14:textId="77777777" w:rsidTr="001747A9">
        <w:tc>
          <w:tcPr>
            <w:tcW w:w="647" w:type="dxa"/>
          </w:tcPr>
          <w:p w14:paraId="219E89A0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E89A1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городского округа</w:t>
            </w:r>
          </w:p>
        </w:tc>
        <w:tc>
          <w:tcPr>
            <w:tcW w:w="1984" w:type="dxa"/>
          </w:tcPr>
          <w:p w14:paraId="219E89A2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E89A3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89A4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89A5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219E89A6" w14:textId="77777777" w:rsidR="001C78E6" w:rsidRPr="008E15B3" w:rsidRDefault="001C78E6" w:rsidP="001747A9">
            <w:pPr>
              <w:pStyle w:val="ConsPlusNormal"/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E89A8" w14:textId="77777777" w:rsidR="00320EBF" w:rsidRPr="001C78E6" w:rsidRDefault="00320EBF" w:rsidP="001C78E6"/>
    <w:sectPr w:rsidR="00320EBF" w:rsidRPr="001C78E6" w:rsidSect="00FA49A8">
      <w:footerReference w:type="default" r:id="rId11"/>
      <w:pgSz w:w="11906" w:h="16838"/>
      <w:pgMar w:top="1134" w:right="1276" w:bottom="1134" w:left="1559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9122F" w14:textId="77777777" w:rsidR="00722459" w:rsidRDefault="00722459" w:rsidP="008B0C66">
      <w:r>
        <w:separator/>
      </w:r>
    </w:p>
  </w:endnote>
  <w:endnote w:type="continuationSeparator" w:id="0">
    <w:p w14:paraId="602FE020" w14:textId="77777777" w:rsidR="00722459" w:rsidRDefault="00722459" w:rsidP="008B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353547"/>
      <w:docPartObj>
        <w:docPartGallery w:val="Page Numbers (Bottom of Page)"/>
        <w:docPartUnique/>
      </w:docPartObj>
    </w:sdtPr>
    <w:sdtEndPr/>
    <w:sdtContent>
      <w:p w14:paraId="219E89AF" w14:textId="77777777" w:rsidR="00AB7F2F" w:rsidRDefault="00AB7F2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7E6">
          <w:rPr>
            <w:noProof/>
          </w:rPr>
          <w:t>6</w:t>
        </w:r>
        <w:r>
          <w:fldChar w:fldCharType="end"/>
        </w:r>
      </w:p>
    </w:sdtContent>
  </w:sdt>
  <w:p w14:paraId="219E89B0" w14:textId="77777777" w:rsidR="00AA660D" w:rsidRDefault="00AA66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D497" w14:textId="77777777" w:rsidR="00722459" w:rsidRDefault="00722459" w:rsidP="008B0C66">
      <w:r>
        <w:separator/>
      </w:r>
    </w:p>
  </w:footnote>
  <w:footnote w:type="continuationSeparator" w:id="0">
    <w:p w14:paraId="74572646" w14:textId="77777777" w:rsidR="00722459" w:rsidRDefault="00722459" w:rsidP="008B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C82"/>
    <w:multiLevelType w:val="hybridMultilevel"/>
    <w:tmpl w:val="829E6A2A"/>
    <w:lvl w:ilvl="0" w:tplc="6B5AC0D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CC5274"/>
    <w:multiLevelType w:val="hybridMultilevel"/>
    <w:tmpl w:val="0B34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F46"/>
    <w:multiLevelType w:val="hybridMultilevel"/>
    <w:tmpl w:val="1C264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5B7DDA"/>
    <w:multiLevelType w:val="multilevel"/>
    <w:tmpl w:val="D108A380"/>
    <w:lvl w:ilvl="0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BD"/>
    <w:rsid w:val="00001228"/>
    <w:rsid w:val="000069E0"/>
    <w:rsid w:val="0004123E"/>
    <w:rsid w:val="000577B0"/>
    <w:rsid w:val="00081940"/>
    <w:rsid w:val="000D0631"/>
    <w:rsid w:val="000D1A1D"/>
    <w:rsid w:val="000E6647"/>
    <w:rsid w:val="000F3BCB"/>
    <w:rsid w:val="0015147E"/>
    <w:rsid w:val="0016087F"/>
    <w:rsid w:val="0016786F"/>
    <w:rsid w:val="001922C4"/>
    <w:rsid w:val="001A0D10"/>
    <w:rsid w:val="001A143B"/>
    <w:rsid w:val="001C78E6"/>
    <w:rsid w:val="00205796"/>
    <w:rsid w:val="00221D09"/>
    <w:rsid w:val="00233E9C"/>
    <w:rsid w:val="002362E4"/>
    <w:rsid w:val="00277451"/>
    <w:rsid w:val="002873DD"/>
    <w:rsid w:val="0029759E"/>
    <w:rsid w:val="002B0F62"/>
    <w:rsid w:val="002C13BD"/>
    <w:rsid w:val="002C629F"/>
    <w:rsid w:val="002D2AC1"/>
    <w:rsid w:val="002D3695"/>
    <w:rsid w:val="002D5EA8"/>
    <w:rsid w:val="002E74A3"/>
    <w:rsid w:val="00303CD9"/>
    <w:rsid w:val="00304828"/>
    <w:rsid w:val="00312517"/>
    <w:rsid w:val="003137DE"/>
    <w:rsid w:val="00320EBF"/>
    <w:rsid w:val="003211B9"/>
    <w:rsid w:val="00327055"/>
    <w:rsid w:val="003673C5"/>
    <w:rsid w:val="003747CE"/>
    <w:rsid w:val="003E4FE0"/>
    <w:rsid w:val="004145C4"/>
    <w:rsid w:val="00430D62"/>
    <w:rsid w:val="004347E6"/>
    <w:rsid w:val="00443B4C"/>
    <w:rsid w:val="00446F2C"/>
    <w:rsid w:val="0046396C"/>
    <w:rsid w:val="0047595F"/>
    <w:rsid w:val="004765F1"/>
    <w:rsid w:val="00495716"/>
    <w:rsid w:val="004A436A"/>
    <w:rsid w:val="004C3398"/>
    <w:rsid w:val="004D56A3"/>
    <w:rsid w:val="004E35BB"/>
    <w:rsid w:val="00566892"/>
    <w:rsid w:val="0057190D"/>
    <w:rsid w:val="005B70D8"/>
    <w:rsid w:val="005D4017"/>
    <w:rsid w:val="00604760"/>
    <w:rsid w:val="00634637"/>
    <w:rsid w:val="00645306"/>
    <w:rsid w:val="00685866"/>
    <w:rsid w:val="0068777E"/>
    <w:rsid w:val="006A0208"/>
    <w:rsid w:val="006B0BBA"/>
    <w:rsid w:val="006E1474"/>
    <w:rsid w:val="006E3000"/>
    <w:rsid w:val="00702899"/>
    <w:rsid w:val="00705A88"/>
    <w:rsid w:val="00706FA7"/>
    <w:rsid w:val="007147B5"/>
    <w:rsid w:val="00716E42"/>
    <w:rsid w:val="00722459"/>
    <w:rsid w:val="00755A55"/>
    <w:rsid w:val="007959D9"/>
    <w:rsid w:val="007B6FBA"/>
    <w:rsid w:val="008236B7"/>
    <w:rsid w:val="008336B1"/>
    <w:rsid w:val="00847413"/>
    <w:rsid w:val="00856D80"/>
    <w:rsid w:val="00861B39"/>
    <w:rsid w:val="0086445D"/>
    <w:rsid w:val="00887B50"/>
    <w:rsid w:val="00887C2D"/>
    <w:rsid w:val="008A5523"/>
    <w:rsid w:val="008B0C66"/>
    <w:rsid w:val="008B15A9"/>
    <w:rsid w:val="008F1CDF"/>
    <w:rsid w:val="008F7058"/>
    <w:rsid w:val="009031F0"/>
    <w:rsid w:val="009079A5"/>
    <w:rsid w:val="00926794"/>
    <w:rsid w:val="009350F7"/>
    <w:rsid w:val="00955B37"/>
    <w:rsid w:val="00963F3A"/>
    <w:rsid w:val="00975438"/>
    <w:rsid w:val="00986108"/>
    <w:rsid w:val="009D33F8"/>
    <w:rsid w:val="009D3B6D"/>
    <w:rsid w:val="009E4B82"/>
    <w:rsid w:val="009F40C5"/>
    <w:rsid w:val="00A071B5"/>
    <w:rsid w:val="00A22209"/>
    <w:rsid w:val="00A312C8"/>
    <w:rsid w:val="00A321F4"/>
    <w:rsid w:val="00A32BF7"/>
    <w:rsid w:val="00A527CC"/>
    <w:rsid w:val="00A838AC"/>
    <w:rsid w:val="00A87A36"/>
    <w:rsid w:val="00AA0DD2"/>
    <w:rsid w:val="00AA660D"/>
    <w:rsid w:val="00AA74CD"/>
    <w:rsid w:val="00AB7F2F"/>
    <w:rsid w:val="00AC5774"/>
    <w:rsid w:val="00AD5820"/>
    <w:rsid w:val="00B07ABD"/>
    <w:rsid w:val="00B16E62"/>
    <w:rsid w:val="00B242DE"/>
    <w:rsid w:val="00B34185"/>
    <w:rsid w:val="00B40886"/>
    <w:rsid w:val="00B42D0A"/>
    <w:rsid w:val="00B4616C"/>
    <w:rsid w:val="00B53536"/>
    <w:rsid w:val="00B70714"/>
    <w:rsid w:val="00B76026"/>
    <w:rsid w:val="00B91360"/>
    <w:rsid w:val="00B96456"/>
    <w:rsid w:val="00BC06DE"/>
    <w:rsid w:val="00BC3AE0"/>
    <w:rsid w:val="00BD6503"/>
    <w:rsid w:val="00BE54E4"/>
    <w:rsid w:val="00C01A31"/>
    <w:rsid w:val="00C34703"/>
    <w:rsid w:val="00C44E15"/>
    <w:rsid w:val="00C774D5"/>
    <w:rsid w:val="00CA19CA"/>
    <w:rsid w:val="00CA66A0"/>
    <w:rsid w:val="00CC7E60"/>
    <w:rsid w:val="00CD5400"/>
    <w:rsid w:val="00CE0D37"/>
    <w:rsid w:val="00CF0D18"/>
    <w:rsid w:val="00D0044D"/>
    <w:rsid w:val="00D01875"/>
    <w:rsid w:val="00D26465"/>
    <w:rsid w:val="00D274D9"/>
    <w:rsid w:val="00D45399"/>
    <w:rsid w:val="00D96CA2"/>
    <w:rsid w:val="00DA715F"/>
    <w:rsid w:val="00DB7858"/>
    <w:rsid w:val="00DE3305"/>
    <w:rsid w:val="00DF0A1C"/>
    <w:rsid w:val="00E02017"/>
    <w:rsid w:val="00E03896"/>
    <w:rsid w:val="00E14BBD"/>
    <w:rsid w:val="00E16ADF"/>
    <w:rsid w:val="00E16E20"/>
    <w:rsid w:val="00E23D2D"/>
    <w:rsid w:val="00E62C29"/>
    <w:rsid w:val="00ED255F"/>
    <w:rsid w:val="00ED2B72"/>
    <w:rsid w:val="00ED51C9"/>
    <w:rsid w:val="00EE36D4"/>
    <w:rsid w:val="00EE471A"/>
    <w:rsid w:val="00F67915"/>
    <w:rsid w:val="00F72A0C"/>
    <w:rsid w:val="00FA268E"/>
    <w:rsid w:val="00FA49A8"/>
    <w:rsid w:val="00FA577F"/>
    <w:rsid w:val="00FC699F"/>
    <w:rsid w:val="00FD097B"/>
    <w:rsid w:val="00FD54C1"/>
    <w:rsid w:val="00FD5AB0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8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Gramma">
    <w:name w:val="Pro-Gramma Знак"/>
    <w:basedOn w:val="a0"/>
    <w:link w:val="Pro-Gramma0"/>
    <w:locked/>
    <w:rsid w:val="008B15A9"/>
    <w:rPr>
      <w:rFonts w:ascii="Times New Roman" w:hAnsi="Times New Roman" w:cs="Times New Roman"/>
      <w:bCs/>
      <w:sz w:val="28"/>
      <w:szCs w:val="28"/>
    </w:rPr>
  </w:style>
  <w:style w:type="paragraph" w:customStyle="1" w:styleId="Pro-Gramma0">
    <w:name w:val="Pro-Gramma"/>
    <w:basedOn w:val="a"/>
    <w:link w:val="Pro-Gramma"/>
    <w:rsid w:val="008B15A9"/>
    <w:pPr>
      <w:tabs>
        <w:tab w:val="left" w:pos="1276"/>
      </w:tabs>
      <w:spacing w:before="120"/>
      <w:ind w:firstLine="567"/>
      <w:jc w:val="both"/>
    </w:pPr>
    <w:rPr>
      <w:rFonts w:eastAsiaTheme="minorHAnsi"/>
      <w:bCs/>
      <w:sz w:val="28"/>
      <w:szCs w:val="28"/>
      <w:lang w:eastAsia="en-US"/>
    </w:rPr>
  </w:style>
  <w:style w:type="table" w:styleId="a3">
    <w:name w:val="Table Grid"/>
    <w:basedOn w:val="a1"/>
    <w:rsid w:val="008B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20E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6D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76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B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0577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Gramma">
    <w:name w:val="Pro-Gramma Знак"/>
    <w:basedOn w:val="a0"/>
    <w:link w:val="Pro-Gramma0"/>
    <w:locked/>
    <w:rsid w:val="008B15A9"/>
    <w:rPr>
      <w:rFonts w:ascii="Times New Roman" w:hAnsi="Times New Roman" w:cs="Times New Roman"/>
      <w:bCs/>
      <w:sz w:val="28"/>
      <w:szCs w:val="28"/>
    </w:rPr>
  </w:style>
  <w:style w:type="paragraph" w:customStyle="1" w:styleId="Pro-Gramma0">
    <w:name w:val="Pro-Gramma"/>
    <w:basedOn w:val="a"/>
    <w:link w:val="Pro-Gramma"/>
    <w:rsid w:val="008B15A9"/>
    <w:pPr>
      <w:tabs>
        <w:tab w:val="left" w:pos="1276"/>
      </w:tabs>
      <w:spacing w:before="120"/>
      <w:ind w:firstLine="567"/>
      <w:jc w:val="both"/>
    </w:pPr>
    <w:rPr>
      <w:rFonts w:eastAsiaTheme="minorHAnsi"/>
      <w:bCs/>
      <w:sz w:val="28"/>
      <w:szCs w:val="28"/>
      <w:lang w:eastAsia="en-US"/>
    </w:rPr>
  </w:style>
  <w:style w:type="table" w:styleId="a3">
    <w:name w:val="Table Grid"/>
    <w:basedOn w:val="a1"/>
    <w:rsid w:val="008B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5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0C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C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20E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6D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76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B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0577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9384829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69D7-0324-4CCA-A50A-C2AB1E70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2024-11-05T12:01:00Z</cp:lastPrinted>
  <dcterms:created xsi:type="dcterms:W3CDTF">2025-05-29T12:55:00Z</dcterms:created>
  <dcterms:modified xsi:type="dcterms:W3CDTF">2025-05-29T12:55:00Z</dcterms:modified>
</cp:coreProperties>
</file>